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9D3F" w14:textId="68E067AE" w:rsidR="0016071D" w:rsidRDefault="00D52734" w:rsidP="00953F18">
      <w:pPr>
        <w:pStyle w:val="1"/>
        <w:jc w:val="center"/>
      </w:pPr>
      <w:r>
        <w:rPr>
          <w:rFonts w:hint="eastAsia"/>
        </w:rPr>
        <w:t>如何关闭</w:t>
      </w:r>
      <w:r>
        <w:rPr>
          <w:rFonts w:hint="eastAsia"/>
        </w:rPr>
        <w:t>4</w:t>
      </w:r>
      <w:r>
        <w:rPr>
          <w:rFonts w:hint="eastAsia"/>
        </w:rPr>
        <w:t>颗光源中的</w:t>
      </w:r>
      <w:r>
        <w:rPr>
          <w:rFonts w:hint="eastAsia"/>
        </w:rPr>
        <w:t>2</w:t>
      </w:r>
      <w:r>
        <w:rPr>
          <w:rFonts w:hint="eastAsia"/>
        </w:rPr>
        <w:t>颗</w:t>
      </w:r>
    </w:p>
    <w:p w14:paraId="6DAC6EEC" w14:textId="77777777" w:rsidR="0016071D" w:rsidRDefault="0016071D"/>
    <w:p w14:paraId="0B284973" w14:textId="51049E57" w:rsidR="0016071D" w:rsidRPr="00D52734" w:rsidRDefault="00D52734" w:rsidP="00D52734">
      <w:pPr>
        <w:rPr>
          <w:b/>
          <w:bCs/>
          <w:sz w:val="32"/>
          <w:szCs w:val="36"/>
        </w:rPr>
      </w:pPr>
      <w:r w:rsidRPr="00D52734">
        <w:rPr>
          <w:rFonts w:hint="eastAsia"/>
          <w:b/>
          <w:bCs/>
          <w:sz w:val="32"/>
          <w:szCs w:val="36"/>
        </w:rPr>
        <w:t>一、首先</w:t>
      </w:r>
      <w:r w:rsidR="001E4E12" w:rsidRPr="00D52734">
        <w:rPr>
          <w:rFonts w:hint="eastAsia"/>
          <w:b/>
          <w:bCs/>
          <w:sz w:val="32"/>
          <w:szCs w:val="36"/>
        </w:rPr>
        <w:t>进入</w:t>
      </w:r>
      <w:r w:rsidR="001E4E12" w:rsidRPr="00D52734">
        <w:rPr>
          <w:rFonts w:hint="eastAsia"/>
          <w:b/>
          <w:bCs/>
          <w:sz w:val="32"/>
          <w:szCs w:val="36"/>
        </w:rPr>
        <w:t>Debug</w:t>
      </w:r>
      <w:r w:rsidR="001E4E12" w:rsidRPr="00D52734">
        <w:rPr>
          <w:rFonts w:hint="eastAsia"/>
          <w:b/>
          <w:bCs/>
          <w:sz w:val="32"/>
          <w:szCs w:val="36"/>
        </w:rPr>
        <w:t>模式</w:t>
      </w:r>
    </w:p>
    <w:p w14:paraId="2396820B" w14:textId="77777777" w:rsidR="0016071D" w:rsidRPr="00F7111D" w:rsidRDefault="00F7111D" w:rsidP="00F7111D">
      <w:pPr>
        <w:ind w:left="420"/>
        <w:rPr>
          <w:b/>
          <w:bCs/>
          <w:sz w:val="28"/>
          <w:szCs w:val="32"/>
        </w:rPr>
      </w:pPr>
      <w:r w:rsidRPr="00F7111D">
        <w:rPr>
          <w:rFonts w:hint="eastAsia"/>
          <w:b/>
          <w:bCs/>
          <w:sz w:val="28"/>
          <w:szCs w:val="32"/>
        </w:rPr>
        <w:t>方法</w:t>
      </w:r>
      <w:r w:rsidRPr="00F7111D">
        <w:rPr>
          <w:rFonts w:hint="eastAsia"/>
          <w:b/>
          <w:bCs/>
          <w:sz w:val="28"/>
          <w:szCs w:val="32"/>
        </w:rPr>
        <w:t>1</w:t>
      </w:r>
    </w:p>
    <w:p w14:paraId="60079B7D" w14:textId="77777777" w:rsidR="0016071D" w:rsidRPr="00F7111D" w:rsidRDefault="001E4E12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F7111D">
        <w:rPr>
          <w:rFonts w:hint="eastAsia"/>
        </w:rPr>
        <w:t>在主界面点击</w:t>
      </w:r>
      <w:r w:rsidR="00F7111D">
        <w:rPr>
          <w:rFonts w:hint="eastAsia"/>
        </w:rPr>
        <w:t xml:space="preserve"> </w:t>
      </w:r>
      <w:r w:rsidR="00F7111D" w:rsidRPr="00F7111D">
        <w:rPr>
          <w:rFonts w:hint="eastAsia"/>
          <w:b/>
          <w:bCs/>
          <w:sz w:val="24"/>
          <w:szCs w:val="28"/>
        </w:rPr>
        <w:t>回车键</w:t>
      </w:r>
      <w:r w:rsidR="00F7111D">
        <w:rPr>
          <w:rFonts w:hint="eastAsia"/>
        </w:rPr>
        <w:t>，</w:t>
      </w:r>
      <w:r w:rsidR="00F7111D">
        <w:rPr>
          <w:rFonts w:hint="eastAsia"/>
        </w:rPr>
        <w:t xml:space="preserve"> </w:t>
      </w:r>
      <w:r w:rsidR="00F7111D">
        <w:rPr>
          <w:rFonts w:hint="eastAsia"/>
        </w:rPr>
        <w:t>然后依次输入</w:t>
      </w:r>
      <w:r w:rsidR="00F7111D">
        <w:rPr>
          <w:rFonts w:hint="eastAsia"/>
        </w:rPr>
        <w:t>X</w:t>
      </w:r>
      <w:r w:rsidR="00F7111D">
        <w:t>TDBG</w:t>
      </w:r>
      <w:r w:rsidR="00F7111D">
        <w:rPr>
          <w:rFonts w:hint="eastAsia"/>
        </w:rPr>
        <w:t>即可。</w:t>
      </w:r>
    </w:p>
    <w:p w14:paraId="1EE4ECCB" w14:textId="77777777" w:rsidR="0016071D" w:rsidRDefault="0016071D" w:rsidP="00F7111D"/>
    <w:p w14:paraId="4F5CEE2E" w14:textId="77777777" w:rsidR="0016071D" w:rsidRDefault="001E4E12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、出现</w:t>
      </w:r>
      <w:r>
        <w:rPr>
          <w:rFonts w:hint="eastAsia"/>
        </w:rPr>
        <w:t>into debug mode</w:t>
      </w:r>
      <w:r>
        <w:rPr>
          <w:rFonts w:hint="eastAsia"/>
        </w:rPr>
        <w:t>弹窗，点击</w:t>
      </w:r>
      <w:r>
        <w:rPr>
          <w:rFonts w:hint="eastAsia"/>
        </w:rPr>
        <w:t>OK</w:t>
      </w:r>
      <w:r>
        <w:rPr>
          <w:rFonts w:hint="eastAsia"/>
        </w:rPr>
        <w:t>，即进入</w:t>
      </w:r>
      <w:r>
        <w:rPr>
          <w:rFonts w:hint="eastAsia"/>
        </w:rPr>
        <w:t>Debug</w:t>
      </w:r>
      <w:r>
        <w:rPr>
          <w:rFonts w:hint="eastAsia"/>
        </w:rPr>
        <w:t>模式。</w:t>
      </w:r>
    </w:p>
    <w:p w14:paraId="3B2A2AA9" w14:textId="77777777" w:rsidR="0016071D" w:rsidRDefault="0016071D">
      <w:pPr>
        <w:jc w:val="center"/>
      </w:pPr>
    </w:p>
    <w:p w14:paraId="5BB367F7" w14:textId="77777777" w:rsidR="0016071D" w:rsidRDefault="001E4E12">
      <w:pPr>
        <w:jc w:val="center"/>
      </w:pPr>
      <w:r>
        <w:rPr>
          <w:rFonts w:hint="eastAsia"/>
          <w:noProof/>
        </w:rPr>
        <w:drawing>
          <wp:inline distT="0" distB="0" distL="114300" distR="114300" wp14:anchorId="7AA2A653" wp14:editId="4CD3AFF8">
            <wp:extent cx="4471670" cy="2407920"/>
            <wp:effectExtent l="0" t="0" r="8890" b="0"/>
            <wp:docPr id="23" name="图片 23" descr="170425989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042598924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84F04" w14:textId="77777777" w:rsidR="0016071D" w:rsidRDefault="00F7111D">
      <w:pPr>
        <w:jc w:val="center"/>
      </w:pPr>
      <w:r w:rsidRPr="00F7111D">
        <w:rPr>
          <w:noProof/>
        </w:rPr>
        <w:drawing>
          <wp:inline distT="0" distB="0" distL="0" distR="0" wp14:anchorId="701293A2" wp14:editId="13B6A630">
            <wp:extent cx="2010778" cy="140017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51" cy="14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0F97" w14:textId="77777777" w:rsidR="00F7111D" w:rsidRDefault="00F7111D" w:rsidP="00F7111D">
      <w:pPr>
        <w:ind w:left="420"/>
        <w:rPr>
          <w:b/>
          <w:bCs/>
          <w:sz w:val="28"/>
          <w:szCs w:val="32"/>
        </w:rPr>
      </w:pPr>
      <w:r w:rsidRPr="00F7111D">
        <w:rPr>
          <w:rFonts w:hint="eastAsia"/>
          <w:b/>
          <w:bCs/>
          <w:sz w:val="28"/>
          <w:szCs w:val="32"/>
        </w:rPr>
        <w:t>方法</w:t>
      </w:r>
      <w:r>
        <w:rPr>
          <w:b/>
          <w:bCs/>
          <w:sz w:val="28"/>
          <w:szCs w:val="32"/>
        </w:rPr>
        <w:t>2</w:t>
      </w:r>
      <w:r>
        <w:rPr>
          <w:rFonts w:hint="eastAsia"/>
          <w:b/>
          <w:bCs/>
          <w:sz w:val="28"/>
          <w:szCs w:val="32"/>
        </w:rPr>
        <w:t>（</w:t>
      </w:r>
      <w:bookmarkStart w:id="0" w:name="_Hlk179303533"/>
      <w:r>
        <w:rPr>
          <w:rFonts w:hint="eastAsia"/>
          <w:b/>
          <w:bCs/>
          <w:sz w:val="28"/>
          <w:szCs w:val="32"/>
        </w:rPr>
        <w:t>仅限于上位机</w:t>
      </w:r>
      <w:r>
        <w:rPr>
          <w:rFonts w:hint="eastAsia"/>
          <w:b/>
          <w:bCs/>
          <w:sz w:val="28"/>
          <w:szCs w:val="32"/>
        </w:rPr>
        <w:t>1.</w:t>
      </w:r>
      <w:r>
        <w:rPr>
          <w:b/>
          <w:bCs/>
          <w:sz w:val="28"/>
          <w:szCs w:val="32"/>
        </w:rPr>
        <w:t>68</w:t>
      </w:r>
      <w:r>
        <w:rPr>
          <w:rFonts w:hint="eastAsia"/>
          <w:b/>
          <w:bCs/>
          <w:sz w:val="28"/>
          <w:szCs w:val="32"/>
        </w:rPr>
        <w:t>及其后续版本）</w:t>
      </w:r>
      <w:bookmarkEnd w:id="0"/>
    </w:p>
    <w:p w14:paraId="0E1EE41B" w14:textId="77777777" w:rsidR="00F7111D" w:rsidRDefault="00F7111D" w:rsidP="00953F18">
      <w:pPr>
        <w:pStyle w:val="a"/>
      </w:pPr>
      <w:r>
        <w:rPr>
          <w:rFonts w:hint="eastAsia"/>
        </w:rPr>
        <w:t>在上位</w:t>
      </w:r>
      <w:proofErr w:type="gramStart"/>
      <w:r>
        <w:rPr>
          <w:rFonts w:hint="eastAsia"/>
        </w:rPr>
        <w:t>机文件</w:t>
      </w:r>
      <w:proofErr w:type="gramEnd"/>
      <w:r>
        <w:rPr>
          <w:rFonts w:hint="eastAsia"/>
        </w:rPr>
        <w:t>及里面找到</w:t>
      </w:r>
      <w:r>
        <w:rPr>
          <w:rFonts w:hint="eastAsia"/>
        </w:rPr>
        <w:t>start</w:t>
      </w:r>
      <w:r>
        <w:rPr>
          <w:rFonts w:hint="eastAsia"/>
        </w:rPr>
        <w:t>，复制一个副本文件。如下图。</w:t>
      </w:r>
    </w:p>
    <w:p w14:paraId="5221A7E4" w14:textId="77777777" w:rsidR="00F7111D" w:rsidRDefault="00F7111D" w:rsidP="00953F18">
      <w:pPr>
        <w:ind w:left="840"/>
      </w:pPr>
      <w:r>
        <w:rPr>
          <w:noProof/>
        </w:rPr>
        <w:drawing>
          <wp:inline distT="0" distB="0" distL="0" distR="0" wp14:anchorId="61124E7C" wp14:editId="1659DD17">
            <wp:extent cx="4943475" cy="97489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9770" cy="97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A5A0" w14:textId="77777777" w:rsidR="00F7111D" w:rsidRDefault="00F7111D" w:rsidP="00953F18">
      <w:pPr>
        <w:pStyle w:val="a"/>
      </w:pPr>
      <w:r>
        <w:rPr>
          <w:rFonts w:hint="eastAsia"/>
        </w:rPr>
        <w:t>将副本文件命名为</w:t>
      </w:r>
      <w:proofErr w:type="spellStart"/>
      <w:r>
        <w:rPr>
          <w:rFonts w:hint="eastAsia"/>
        </w:rPr>
        <w:t>start</w:t>
      </w:r>
      <w:r>
        <w:t>_dbg</w:t>
      </w:r>
      <w:proofErr w:type="spellEnd"/>
      <w:r>
        <w:rPr>
          <w:rFonts w:hint="eastAsia"/>
        </w:rPr>
        <w:t>，如下图。</w:t>
      </w:r>
    </w:p>
    <w:p w14:paraId="6208D61F" w14:textId="77777777" w:rsidR="00F7111D" w:rsidRDefault="00F7111D" w:rsidP="00953F18">
      <w:pPr>
        <w:ind w:left="840"/>
      </w:pPr>
      <w:r w:rsidRPr="00F7111D">
        <w:rPr>
          <w:noProof/>
        </w:rPr>
        <w:lastRenderedPageBreak/>
        <w:drawing>
          <wp:inline distT="0" distB="0" distL="0" distR="0" wp14:anchorId="1083805E" wp14:editId="1FE054CA">
            <wp:extent cx="6188710" cy="11207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B4BCA" w14:textId="77777777" w:rsidR="00F7111D" w:rsidRPr="00F7111D" w:rsidRDefault="00F7111D" w:rsidP="00953F18">
      <w:pPr>
        <w:pStyle w:val="a"/>
      </w:pPr>
      <w:r>
        <w:rPr>
          <w:rFonts w:hint="eastAsia"/>
        </w:rPr>
        <w:t>右键点击</w:t>
      </w:r>
      <w:bookmarkStart w:id="1" w:name="OLE_LINK2"/>
      <w:proofErr w:type="spellStart"/>
      <w:r>
        <w:rPr>
          <w:rFonts w:hint="eastAsia"/>
        </w:rPr>
        <w:t>s</w:t>
      </w:r>
      <w:r>
        <w:t>tart_dbg</w:t>
      </w:r>
      <w:bookmarkEnd w:id="1"/>
      <w:proofErr w:type="spellEnd"/>
      <w:r>
        <w:rPr>
          <w:rFonts w:hint="eastAsia"/>
        </w:rPr>
        <w:t>，选择编辑选项。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 w:rsidR="001A3E85">
        <w:rPr>
          <w:rFonts w:hint="eastAsia"/>
        </w:rPr>
        <w:t>倒数第二行代码后输入空格，然后输入</w:t>
      </w:r>
      <w:proofErr w:type="spellStart"/>
      <w:r w:rsidR="001A3E85">
        <w:rPr>
          <w:rFonts w:hint="eastAsia"/>
        </w:rPr>
        <w:t>xtdbg</w:t>
      </w:r>
      <w:proofErr w:type="spellEnd"/>
      <w:r w:rsidR="001A3E85">
        <w:rPr>
          <w:rFonts w:hint="eastAsia"/>
        </w:rPr>
        <w:t>。然后保存编辑后的文件。</w:t>
      </w:r>
    </w:p>
    <w:p w14:paraId="346746C5" w14:textId="77777777" w:rsidR="001A3E85" w:rsidRDefault="001A3E85" w:rsidP="001A3E85">
      <w:pPr>
        <w:jc w:val="center"/>
      </w:pPr>
      <w:r w:rsidRPr="001A3E85">
        <w:rPr>
          <w:noProof/>
        </w:rPr>
        <w:drawing>
          <wp:inline distT="0" distB="0" distL="0" distR="0" wp14:anchorId="7C219D86" wp14:editId="30A51D35">
            <wp:extent cx="2868914" cy="1762125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579" cy="17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CADB" w14:textId="77777777" w:rsidR="001A3E85" w:rsidRDefault="00953F18" w:rsidP="00953F18">
      <w:pPr>
        <w:pStyle w:val="a"/>
      </w:pPr>
      <w:r>
        <w:rPr>
          <w:rFonts w:hint="eastAsia"/>
        </w:rPr>
        <w:t>双击打开已经保存好的</w:t>
      </w:r>
      <w:proofErr w:type="spellStart"/>
      <w:r>
        <w:rPr>
          <w:rFonts w:hint="eastAsia"/>
        </w:rPr>
        <w:t>s</w:t>
      </w:r>
      <w:r>
        <w:t>tart_dbg</w:t>
      </w:r>
      <w:proofErr w:type="spellEnd"/>
      <w:r>
        <w:rPr>
          <w:rFonts w:hint="eastAsia"/>
        </w:rPr>
        <w:t>文件，</w:t>
      </w:r>
      <w:r w:rsidR="001A3E85">
        <w:rPr>
          <w:rFonts w:hint="eastAsia"/>
        </w:rPr>
        <w:t>在左边列表框里找到</w:t>
      </w:r>
      <w:r w:rsidR="001A3E85">
        <w:rPr>
          <w:rFonts w:hint="eastAsia"/>
        </w:rPr>
        <w:t>filters</w:t>
      </w:r>
      <w:r w:rsidR="001A3E85">
        <w:rPr>
          <w:rFonts w:hint="eastAsia"/>
        </w:rPr>
        <w:t>选项，点击即可使用</w:t>
      </w:r>
      <w:r w:rsidR="001A3E85">
        <w:rPr>
          <w:rFonts w:hint="eastAsia"/>
        </w:rPr>
        <w:t>debug</w:t>
      </w:r>
      <w:r w:rsidR="001A3E85">
        <w:rPr>
          <w:rFonts w:hint="eastAsia"/>
        </w:rPr>
        <w:t>模式功能了。如下图。</w:t>
      </w:r>
    </w:p>
    <w:p w14:paraId="60FD24D9" w14:textId="77777777" w:rsidR="001A3E85" w:rsidRDefault="001A3E85" w:rsidP="00953F18">
      <w:pPr>
        <w:ind w:left="840"/>
      </w:pPr>
      <w:r w:rsidRPr="001A3E85">
        <w:rPr>
          <w:noProof/>
        </w:rPr>
        <w:drawing>
          <wp:inline distT="0" distB="0" distL="0" distR="0" wp14:anchorId="495E5A16" wp14:editId="43B2E40B">
            <wp:extent cx="5816230" cy="47339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5416" cy="474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B8B3F" w14:textId="77777777" w:rsidR="001A3E85" w:rsidRDefault="001A3E85" w:rsidP="001A3E85">
      <w:pPr>
        <w:ind w:left="420"/>
        <w:rPr>
          <w:b/>
          <w:bCs/>
          <w:sz w:val="28"/>
          <w:szCs w:val="32"/>
        </w:rPr>
      </w:pPr>
      <w:r w:rsidRPr="00F7111D">
        <w:rPr>
          <w:rFonts w:hint="eastAsia"/>
          <w:b/>
          <w:bCs/>
          <w:sz w:val="28"/>
          <w:szCs w:val="32"/>
        </w:rPr>
        <w:lastRenderedPageBreak/>
        <w:t>方法</w:t>
      </w:r>
      <w:r>
        <w:rPr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</w:rPr>
        <w:t>：</w:t>
      </w:r>
    </w:p>
    <w:p w14:paraId="2099D7BD" w14:textId="77777777" w:rsidR="001A3E85" w:rsidRPr="00953F18" w:rsidRDefault="001A3E85" w:rsidP="00953F18">
      <w:pPr>
        <w:pStyle w:val="a"/>
        <w:numPr>
          <w:ilvl w:val="0"/>
          <w:numId w:val="0"/>
        </w:numPr>
        <w:ind w:left="840"/>
      </w:pPr>
      <w:r w:rsidRPr="00953F18">
        <w:rPr>
          <w:rFonts w:hint="eastAsia"/>
        </w:rPr>
        <w:t>联系</w:t>
      </w:r>
      <w:proofErr w:type="gramStart"/>
      <w:r w:rsidRPr="00953F18">
        <w:rPr>
          <w:rFonts w:hint="eastAsia"/>
        </w:rPr>
        <w:t>芯探科技</w:t>
      </w:r>
      <w:proofErr w:type="gramEnd"/>
      <w:r w:rsidRPr="00953F18">
        <w:rPr>
          <w:rFonts w:hint="eastAsia"/>
        </w:rPr>
        <w:t>技术支持，可直接索要更改后的</w:t>
      </w:r>
      <w:proofErr w:type="spellStart"/>
      <w:r w:rsidRPr="00953F18">
        <w:rPr>
          <w:rFonts w:hint="eastAsia"/>
        </w:rPr>
        <w:t>start_</w:t>
      </w:r>
      <w:r w:rsidRPr="00953F18">
        <w:t>dbg</w:t>
      </w:r>
      <w:proofErr w:type="spellEnd"/>
      <w:r w:rsidRPr="00953F18">
        <w:rPr>
          <w:rFonts w:hint="eastAsia"/>
        </w:rPr>
        <w:t>文件，</w:t>
      </w:r>
      <w:r w:rsidR="00953F18" w:rsidRPr="00953F18">
        <w:rPr>
          <w:rFonts w:hint="eastAsia"/>
        </w:rPr>
        <w:t>同样</w:t>
      </w:r>
      <w:r w:rsidRPr="00953F18">
        <w:rPr>
          <w:rFonts w:hint="eastAsia"/>
        </w:rPr>
        <w:t>仅适用于上位机</w:t>
      </w:r>
      <w:r w:rsidRPr="00953F18">
        <w:rPr>
          <w:rFonts w:hint="eastAsia"/>
        </w:rPr>
        <w:t>1.68</w:t>
      </w:r>
      <w:r w:rsidRPr="00953F18">
        <w:rPr>
          <w:rFonts w:hint="eastAsia"/>
        </w:rPr>
        <w:t>及其后续版本）</w:t>
      </w:r>
      <w:r w:rsidR="00892CCB" w:rsidRPr="00953F18">
        <w:rPr>
          <w:rFonts w:hint="eastAsia"/>
        </w:rPr>
        <w:t>，然后将该文件放到上位</w:t>
      </w:r>
      <w:proofErr w:type="gramStart"/>
      <w:r w:rsidR="00892CCB" w:rsidRPr="00953F18">
        <w:rPr>
          <w:rFonts w:hint="eastAsia"/>
        </w:rPr>
        <w:t>机所在</w:t>
      </w:r>
      <w:proofErr w:type="gramEnd"/>
      <w:r w:rsidR="00892CCB" w:rsidRPr="00953F18">
        <w:rPr>
          <w:rFonts w:hint="eastAsia"/>
        </w:rPr>
        <w:t>文件目录下，</w:t>
      </w:r>
      <w:r w:rsidR="00953F18" w:rsidRPr="00953F18">
        <w:rPr>
          <w:rFonts w:hint="eastAsia"/>
        </w:rPr>
        <w:t>双击打开</w:t>
      </w:r>
      <w:proofErr w:type="spellStart"/>
      <w:r w:rsidR="00953F18" w:rsidRPr="00953F18">
        <w:rPr>
          <w:rFonts w:hint="eastAsia"/>
        </w:rPr>
        <w:t>s</w:t>
      </w:r>
      <w:r w:rsidR="00953F18" w:rsidRPr="00953F18">
        <w:t>tart_dbg</w:t>
      </w:r>
      <w:proofErr w:type="spellEnd"/>
      <w:r w:rsidR="00953F18" w:rsidRPr="00953F18">
        <w:rPr>
          <w:rFonts w:hint="eastAsia"/>
        </w:rPr>
        <w:t>文件，在左边列表框里找到</w:t>
      </w:r>
      <w:r w:rsidR="00953F18" w:rsidRPr="00953F18">
        <w:rPr>
          <w:rFonts w:hint="eastAsia"/>
        </w:rPr>
        <w:t>filters</w:t>
      </w:r>
      <w:r w:rsidR="00953F18" w:rsidRPr="00953F18">
        <w:rPr>
          <w:rFonts w:hint="eastAsia"/>
        </w:rPr>
        <w:t>选项，点击即可使用</w:t>
      </w:r>
      <w:r w:rsidR="00953F18" w:rsidRPr="00953F18">
        <w:rPr>
          <w:rFonts w:hint="eastAsia"/>
        </w:rPr>
        <w:t>debug</w:t>
      </w:r>
      <w:r w:rsidR="00953F18" w:rsidRPr="00953F18">
        <w:rPr>
          <w:rFonts w:hint="eastAsia"/>
        </w:rPr>
        <w:t>模式功能了。</w:t>
      </w:r>
    </w:p>
    <w:p w14:paraId="48F63E0F" w14:textId="77777777" w:rsidR="0016071D" w:rsidRDefault="0016071D">
      <w:pPr>
        <w:jc w:val="center"/>
      </w:pPr>
    </w:p>
    <w:p w14:paraId="0061A13E" w14:textId="2058AF4E" w:rsidR="00D52734" w:rsidRDefault="00D52734" w:rsidP="00D52734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二</w:t>
      </w:r>
      <w:r w:rsidRPr="00D52734">
        <w:rPr>
          <w:rFonts w:hint="eastAsia"/>
          <w:b/>
          <w:bCs/>
          <w:sz w:val="32"/>
          <w:szCs w:val="36"/>
        </w:rPr>
        <w:t>、</w:t>
      </w:r>
      <w:r>
        <w:rPr>
          <w:rFonts w:hint="eastAsia"/>
          <w:b/>
          <w:bCs/>
          <w:sz w:val="32"/>
          <w:szCs w:val="36"/>
        </w:rPr>
        <w:t>勾选光源</w:t>
      </w:r>
    </w:p>
    <w:p w14:paraId="2DEC7941" w14:textId="4EFE20E1" w:rsidR="00D52734" w:rsidRDefault="00D52734" w:rsidP="00D52734">
      <w:pPr>
        <w:jc w:val="center"/>
        <w:rPr>
          <w:b/>
          <w:bCs/>
          <w:sz w:val="32"/>
          <w:szCs w:val="36"/>
        </w:rPr>
      </w:pPr>
      <w:r w:rsidRPr="00D52734">
        <w:rPr>
          <w:b/>
          <w:bCs/>
          <w:noProof/>
          <w:sz w:val="32"/>
          <w:szCs w:val="36"/>
        </w:rPr>
        <w:drawing>
          <wp:inline distT="0" distB="0" distL="0" distR="0" wp14:anchorId="2D8C6F36" wp14:editId="7204EB15">
            <wp:extent cx="1714500" cy="5594261"/>
            <wp:effectExtent l="0" t="0" r="0" b="6985"/>
            <wp:docPr id="1897945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4" cy="559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45B4B" w14:textId="5A529A0B" w:rsidR="00D52734" w:rsidRPr="00D52734" w:rsidRDefault="00D52734" w:rsidP="00D52734">
      <w:pPr>
        <w:jc w:val="center"/>
        <w:rPr>
          <w:rFonts w:hint="eastAsia"/>
          <w:sz w:val="24"/>
          <w:szCs w:val="28"/>
        </w:rPr>
      </w:pPr>
      <w:r w:rsidRPr="00D52734">
        <w:rPr>
          <w:rFonts w:hint="eastAsia"/>
          <w:sz w:val="24"/>
          <w:szCs w:val="28"/>
        </w:rPr>
        <w:t>然后在左边列表框</w:t>
      </w:r>
      <w:proofErr w:type="gramStart"/>
      <w:r w:rsidRPr="00D52734">
        <w:rPr>
          <w:rFonts w:hint="eastAsia"/>
          <w:sz w:val="24"/>
          <w:szCs w:val="28"/>
        </w:rPr>
        <w:t>离找到</w:t>
      </w:r>
      <w:proofErr w:type="gramEnd"/>
      <w:r w:rsidRPr="00D52734">
        <w:rPr>
          <w:rFonts w:hint="eastAsia"/>
          <w:sz w:val="24"/>
          <w:szCs w:val="28"/>
        </w:rPr>
        <w:t xml:space="preserve">vcsel1 </w:t>
      </w:r>
      <w:r w:rsidRPr="00D52734">
        <w:rPr>
          <w:rFonts w:hint="eastAsia"/>
          <w:sz w:val="24"/>
          <w:szCs w:val="28"/>
        </w:rPr>
        <w:t>和</w:t>
      </w:r>
      <w:proofErr w:type="spellStart"/>
      <w:r w:rsidRPr="00D52734">
        <w:rPr>
          <w:rFonts w:hint="eastAsia"/>
          <w:sz w:val="24"/>
          <w:szCs w:val="28"/>
        </w:rPr>
        <w:t>vcsel</w:t>
      </w:r>
      <w:proofErr w:type="spellEnd"/>
      <w:r w:rsidRPr="00D52734">
        <w:rPr>
          <w:rFonts w:hint="eastAsia"/>
          <w:sz w:val="24"/>
          <w:szCs w:val="28"/>
        </w:rPr>
        <w:t xml:space="preserve"> 2, </w:t>
      </w:r>
      <w:r w:rsidRPr="00D52734">
        <w:rPr>
          <w:rFonts w:hint="eastAsia"/>
          <w:sz w:val="24"/>
          <w:szCs w:val="28"/>
        </w:rPr>
        <w:t>这两个勾选框只勾选其中</w:t>
      </w:r>
      <w:r w:rsidRPr="00D52734">
        <w:rPr>
          <w:rFonts w:hint="eastAsia"/>
          <w:sz w:val="24"/>
          <w:szCs w:val="28"/>
        </w:rPr>
        <w:t>1</w:t>
      </w:r>
      <w:r w:rsidRPr="00D52734">
        <w:rPr>
          <w:rFonts w:hint="eastAsia"/>
          <w:sz w:val="24"/>
          <w:szCs w:val="28"/>
        </w:rPr>
        <w:t>个，即可关闭</w:t>
      </w:r>
      <w:r w:rsidRPr="00D52734">
        <w:rPr>
          <w:rFonts w:hint="eastAsia"/>
          <w:sz w:val="24"/>
          <w:szCs w:val="28"/>
        </w:rPr>
        <w:t>2</w:t>
      </w:r>
      <w:r w:rsidRPr="00D52734">
        <w:rPr>
          <w:rFonts w:hint="eastAsia"/>
          <w:sz w:val="24"/>
          <w:szCs w:val="28"/>
        </w:rPr>
        <w:t>个灯</w:t>
      </w:r>
    </w:p>
    <w:p w14:paraId="2E6A2BD4" w14:textId="0BDA6132" w:rsidR="0016071D" w:rsidRDefault="0016071D" w:rsidP="00953F18">
      <w:pPr>
        <w:pStyle w:val="a"/>
        <w:numPr>
          <w:ilvl w:val="0"/>
          <w:numId w:val="0"/>
        </w:numPr>
        <w:ind w:left="840"/>
      </w:pPr>
    </w:p>
    <w:p w14:paraId="66593C58" w14:textId="77777777" w:rsidR="00D52734" w:rsidRDefault="00D52734" w:rsidP="00953F18">
      <w:pPr>
        <w:pStyle w:val="a"/>
        <w:numPr>
          <w:ilvl w:val="0"/>
          <w:numId w:val="0"/>
        </w:numPr>
        <w:ind w:left="840"/>
      </w:pPr>
    </w:p>
    <w:p w14:paraId="537B4A8D" w14:textId="77777777" w:rsidR="00D52734" w:rsidRDefault="00D52734" w:rsidP="00953F18">
      <w:pPr>
        <w:pStyle w:val="a"/>
        <w:numPr>
          <w:ilvl w:val="0"/>
          <w:numId w:val="0"/>
        </w:numPr>
        <w:ind w:left="840"/>
      </w:pPr>
    </w:p>
    <w:p w14:paraId="48A86587" w14:textId="77777777" w:rsidR="00D52734" w:rsidRDefault="00D52734" w:rsidP="00953F18">
      <w:pPr>
        <w:pStyle w:val="a"/>
        <w:numPr>
          <w:ilvl w:val="0"/>
          <w:numId w:val="0"/>
        </w:numPr>
        <w:ind w:left="840"/>
      </w:pPr>
    </w:p>
    <w:p w14:paraId="19F8D502" w14:textId="77777777" w:rsidR="00D52734" w:rsidRDefault="00D52734" w:rsidP="00953F18">
      <w:pPr>
        <w:pStyle w:val="a"/>
        <w:numPr>
          <w:ilvl w:val="0"/>
          <w:numId w:val="0"/>
        </w:numPr>
        <w:ind w:left="840"/>
      </w:pPr>
    </w:p>
    <w:p w14:paraId="62AA0B56" w14:textId="77777777" w:rsidR="00D52734" w:rsidRDefault="00D52734" w:rsidP="00953F18">
      <w:pPr>
        <w:pStyle w:val="a"/>
        <w:numPr>
          <w:ilvl w:val="0"/>
          <w:numId w:val="0"/>
        </w:numPr>
        <w:ind w:left="840"/>
        <w:rPr>
          <w:rFonts w:hint="eastAsia"/>
        </w:rPr>
      </w:pPr>
    </w:p>
    <w:p w14:paraId="3A2020A2" w14:textId="77777777" w:rsidR="0016071D" w:rsidRDefault="001E4E12">
      <w:pPr>
        <w:spacing w:line="276" w:lineRule="auto"/>
        <w:ind w:firstLineChars="100" w:firstLine="220"/>
        <w:jc w:val="left"/>
        <w:rPr>
          <w:rFonts w:eastAsiaTheme="minorHAnsi" w:cs="Arial Regular"/>
          <w:b/>
          <w:bCs/>
          <w:sz w:val="22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4"/>
        </w:rPr>
        <w:t>芯探（上海）科技有限公司</w:t>
      </w:r>
    </w:p>
    <w:p w14:paraId="7D90BEAA" w14:textId="0A1D7C8D" w:rsidR="0016071D" w:rsidRDefault="001E4E12">
      <w:pPr>
        <w:spacing w:line="276" w:lineRule="auto"/>
        <w:ind w:firstLineChars="100" w:firstLine="210"/>
        <w:jc w:val="left"/>
        <w:rPr>
          <w:rFonts w:eastAsiaTheme="minorHAnsi" w:cs="Arial Regular"/>
        </w:rPr>
      </w:pPr>
      <w:r>
        <w:rPr>
          <w:rFonts w:ascii="微软雅黑" w:eastAsia="微软雅黑" w:hAnsi="微软雅黑" w:cs="微软雅黑" w:hint="eastAsia"/>
        </w:rPr>
        <w:t>地址：上海市</w:t>
      </w:r>
      <w:r w:rsidR="00D52734" w:rsidRPr="00D52734">
        <w:rPr>
          <w:rFonts w:ascii="微软雅黑" w:eastAsia="微软雅黑" w:hAnsi="微软雅黑" w:cs="微软雅黑" w:hint="eastAsia"/>
        </w:rPr>
        <w:t>浦东新区盛夏路169号A幢515室</w:t>
      </w:r>
    </w:p>
    <w:p w14:paraId="34EF7B77" w14:textId="77777777" w:rsidR="0016071D" w:rsidRDefault="001E4E12">
      <w:pPr>
        <w:spacing w:line="276" w:lineRule="auto"/>
        <w:ind w:firstLineChars="100" w:firstLine="210"/>
        <w:jc w:val="left"/>
        <w:rPr>
          <w:rFonts w:eastAsiaTheme="minorHAnsi" w:cs="Arial Regular"/>
        </w:rPr>
      </w:pPr>
      <w:r>
        <w:rPr>
          <w:rFonts w:eastAsiaTheme="minorHAnsi" w:cs="Arial Regular" w:hint="eastAsia"/>
          <w:noProof/>
        </w:rPr>
        <w:drawing>
          <wp:anchor distT="0" distB="0" distL="114300" distR="114300" simplePos="0" relativeHeight="251660288" behindDoc="0" locked="0" layoutInCell="1" allowOverlap="1" wp14:anchorId="730A66E9" wp14:editId="711AE729">
            <wp:simplePos x="0" y="0"/>
            <wp:positionH relativeFrom="column">
              <wp:posOffset>4688840</wp:posOffset>
            </wp:positionH>
            <wp:positionV relativeFrom="paragraph">
              <wp:posOffset>42545</wp:posOffset>
            </wp:positionV>
            <wp:extent cx="791845" cy="791845"/>
            <wp:effectExtent l="0" t="0" r="635" b="635"/>
            <wp:wrapNone/>
            <wp:docPr id="68223363" name="图片 1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3363" name="图片 12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 w:cs="Arial Regular" w:hint="eastAsia"/>
          <w:noProof/>
        </w:rPr>
        <w:drawing>
          <wp:anchor distT="0" distB="0" distL="114300" distR="114300" simplePos="0" relativeHeight="251659264" behindDoc="0" locked="0" layoutInCell="1" allowOverlap="1" wp14:anchorId="30230D1A" wp14:editId="4BBA6600">
            <wp:simplePos x="0" y="0"/>
            <wp:positionH relativeFrom="column">
              <wp:posOffset>3664585</wp:posOffset>
            </wp:positionH>
            <wp:positionV relativeFrom="paragraph">
              <wp:posOffset>36195</wp:posOffset>
            </wp:positionV>
            <wp:extent cx="791845" cy="791845"/>
            <wp:effectExtent l="0" t="0" r="635" b="635"/>
            <wp:wrapNone/>
            <wp:docPr id="1149885454" name="图片 1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85454" name="图片 1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</w:rPr>
        <w:t>邮箱：</w:t>
      </w:r>
      <w:hyperlink r:id="rId17" w:history="1">
        <w:r>
          <w:rPr>
            <w:rStyle w:val="af"/>
            <w:rFonts w:eastAsiaTheme="minorHAnsi" w:cs="Arial Regular"/>
            <w:color w:val="auto"/>
          </w:rPr>
          <w:t>info@toffuture.com</w:t>
        </w:r>
      </w:hyperlink>
    </w:p>
    <w:p w14:paraId="626059DF" w14:textId="77777777" w:rsidR="0016071D" w:rsidRDefault="001E4E12">
      <w:pPr>
        <w:spacing w:line="276" w:lineRule="auto"/>
        <w:ind w:firstLineChars="100" w:firstLine="210"/>
        <w:jc w:val="left"/>
        <w:rPr>
          <w:rFonts w:eastAsia="宋体" w:cs="Arial Regular"/>
        </w:rPr>
      </w:pPr>
      <w:r>
        <w:rPr>
          <w:rFonts w:ascii="微软雅黑" w:eastAsia="微软雅黑" w:hAnsi="微软雅黑" w:cs="微软雅黑" w:hint="eastAsia"/>
        </w:rPr>
        <w:t>官网：</w:t>
      </w:r>
      <w:hyperlink r:id="rId18" w:history="1">
        <w:r>
          <w:rPr>
            <w:rStyle w:val="af"/>
            <w:rFonts w:eastAsiaTheme="minorHAnsi" w:cs="Arial Regular"/>
            <w:color w:val="auto"/>
          </w:rPr>
          <w:t>www.toffuture.com</w:t>
        </w:r>
      </w:hyperlink>
    </w:p>
    <w:p w14:paraId="2564B175" w14:textId="77777777" w:rsidR="0016071D" w:rsidRDefault="001E4E12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 w:cs="Arial Regular" w:hint="eastAsia"/>
        </w:rPr>
      </w:pPr>
      <w:r>
        <w:rPr>
          <w:rFonts w:ascii="微软雅黑" w:eastAsia="微软雅黑" w:hAnsi="微软雅黑" w:cs="微软雅黑" w:hint="eastAsia"/>
        </w:rPr>
        <w:t>联系电话：</w:t>
      </w:r>
      <w:r>
        <w:rPr>
          <w:rFonts w:eastAsiaTheme="minorHAnsi" w:cs="Arial Regular"/>
        </w:rPr>
        <w:fldChar w:fldCharType="begin"/>
      </w:r>
      <w:r>
        <w:rPr>
          <w:rFonts w:eastAsiaTheme="minorHAnsi" w:cs="Arial Regular" w:hint="eastAsia"/>
        </w:rPr>
        <w:instrText xml:space="preserve"> INCLUDEPICTURE "D:\\Users\\kingsley\\Library\\Group Containers\\UBF8T346G9.ms\\WebArchiveCopyPasteTempFiles\\com.microsoft.Word\\7658809.png" \* MERGEFORMAT </w:instrText>
      </w:r>
      <w:r>
        <w:rPr>
          <w:rFonts w:eastAsiaTheme="minorHAnsi" w:cs="Arial Regular"/>
        </w:rPr>
        <w:fldChar w:fldCharType="end"/>
      </w:r>
      <w:r>
        <w:rPr>
          <w:rFonts w:eastAsiaTheme="minorHAnsi" w:cs="Arial Regular"/>
        </w:rPr>
        <w:t xml:space="preserve"> +86 021 65509078</w:t>
      </w:r>
      <w:r>
        <w:rPr>
          <w:rFonts w:eastAsiaTheme="minorHAnsi" w:cs="Arial Regular"/>
        </w:rPr>
        <w:tab/>
      </w:r>
      <w:r>
        <w:rPr>
          <w:rFonts w:eastAsiaTheme="minorHAnsi" w:cs="Arial Regular"/>
        </w:rPr>
        <w:tab/>
      </w:r>
      <w:r>
        <w:rPr>
          <w:rFonts w:asciiTheme="majorEastAsia" w:eastAsiaTheme="majorEastAsia" w:hAnsiTheme="majorEastAsia" w:cs="Arial Regular"/>
        </w:rPr>
        <w:tab/>
      </w:r>
      <w:r>
        <w:rPr>
          <w:rFonts w:asciiTheme="majorEastAsia" w:eastAsiaTheme="majorEastAsia" w:hAnsiTheme="majorEastAsia" w:cs="Arial Regular"/>
        </w:rPr>
        <w:tab/>
        <w:t xml:space="preserve">  </w:t>
      </w:r>
      <w:r>
        <w:rPr>
          <w:rFonts w:asciiTheme="majorEastAsia" w:eastAsiaTheme="majorEastAsia" w:hAnsiTheme="majorEastAsia" w:cs="Arial Regular"/>
          <w:szCs w:val="21"/>
        </w:rPr>
        <w:tab/>
        <w:t xml:space="preserve">        </w:t>
      </w:r>
      <w:bookmarkStart w:id="2" w:name="OLE_LINK1"/>
      <w:r>
        <w:rPr>
          <w:rFonts w:asciiTheme="majorEastAsia" w:eastAsiaTheme="majorEastAsia" w:hAnsiTheme="majorEastAsia" w:cs="Arial Regular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官方</w:t>
      </w:r>
      <w:bookmarkEnd w:id="2"/>
      <w:r>
        <w:rPr>
          <w:rFonts w:ascii="微软雅黑" w:eastAsia="微软雅黑" w:hAnsi="微软雅黑" w:cs="微软雅黑" w:hint="eastAsia"/>
          <w:szCs w:val="21"/>
        </w:rPr>
        <w:t>网站</w:t>
      </w:r>
      <w:r>
        <w:rPr>
          <w:rFonts w:eastAsiaTheme="minorHAnsi" w:cs="Arial Regular"/>
          <w:szCs w:val="21"/>
        </w:rPr>
        <w:tab/>
        <w:t xml:space="preserve">  </w:t>
      </w:r>
      <w:r>
        <w:rPr>
          <w:rFonts w:eastAsia="宋体" w:cs="Arial Regular" w:hint="eastAsia"/>
          <w:szCs w:val="21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微信公众号</w:t>
      </w:r>
      <w:proofErr w:type="gramEnd"/>
    </w:p>
    <w:p w14:paraId="26287F26" w14:textId="77777777" w:rsidR="0016071D" w:rsidRDefault="0016071D">
      <w:pPr>
        <w:widowControl/>
        <w:ind w:left="840"/>
        <w:jc w:val="left"/>
        <w:rPr>
          <w:rFonts w:ascii="Songti SC" w:eastAsia="Songti SC" w:hAnsi="Songti SC" w:cs="宋体" w:hint="eastAsia"/>
          <w:b/>
          <w:bCs/>
          <w:color w:val="0000FF"/>
          <w:kern w:val="0"/>
          <w:sz w:val="24"/>
          <w:szCs w:val="24"/>
          <w:u w:val="single"/>
        </w:rPr>
      </w:pPr>
    </w:p>
    <w:sectPr w:rsidR="0016071D">
      <w:headerReference w:type="default" r:id="rId19"/>
      <w:footerReference w:type="even" r:id="rId20"/>
      <w:footerReference w:type="default" r:id="rId21"/>
      <w:pgSz w:w="11906" w:h="16838"/>
      <w:pgMar w:top="1440" w:right="1080" w:bottom="1440" w:left="1080" w:header="850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D8DF2" w14:textId="77777777" w:rsidR="00E13A6F" w:rsidRDefault="00E13A6F">
      <w:r>
        <w:separator/>
      </w:r>
    </w:p>
  </w:endnote>
  <w:endnote w:type="continuationSeparator" w:id="0">
    <w:p w14:paraId="12639E64" w14:textId="77777777" w:rsidR="00E13A6F" w:rsidRDefault="00E1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egular">
    <w:altName w:val="Arial"/>
    <w:charset w:val="00"/>
    <w:family w:val="auto"/>
    <w:pitch w:val="default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3" w:author="金 丰" w:date="2022-09-14T22:15:00Z"/>
  <w:sdt>
    <w:sdtPr>
      <w:rPr>
        <w:rStyle w:val="ae"/>
      </w:rPr>
      <w:id w:val="-2143105922"/>
    </w:sdtPr>
    <w:sdtContent>
      <w:customXmlInsRangeEnd w:id="3"/>
      <w:p w14:paraId="5B77D618" w14:textId="77777777" w:rsidR="0016071D" w:rsidRDefault="001E4E12">
        <w:pPr>
          <w:pStyle w:val="a6"/>
          <w:framePr w:wrap="around" w:vAnchor="text" w:hAnchor="margin" w:xAlign="center" w:y="1"/>
          <w:rPr>
            <w:ins w:id="4" w:author="金 丰" w:date="2022-09-14T22:15:00Z"/>
            <w:rStyle w:val="ae"/>
          </w:rPr>
        </w:pPr>
        <w:ins w:id="5" w:author="金 丰" w:date="2022-09-14T22:15:00Z">
          <w:r>
            <w:rPr>
              <w:rStyle w:val="ae"/>
            </w:rPr>
            <w:fldChar w:fldCharType="begin"/>
          </w:r>
          <w:r>
            <w:rPr>
              <w:rStyle w:val="ae"/>
            </w:rPr>
            <w:instrText xml:space="preserve"> PAGE </w:instrText>
          </w:r>
        </w:ins>
        <w:r>
          <w:rPr>
            <w:rStyle w:val="ae"/>
          </w:rPr>
          <w:fldChar w:fldCharType="separate"/>
        </w:r>
        <w:r>
          <w:rPr>
            <w:rStyle w:val="ae"/>
          </w:rPr>
          <w:t>- 1 -</w:t>
        </w:r>
        <w:ins w:id="6" w:author="金 丰" w:date="2022-09-14T22:15:00Z">
          <w:r>
            <w:rPr>
              <w:rStyle w:val="ae"/>
            </w:rPr>
            <w:fldChar w:fldCharType="end"/>
          </w:r>
        </w:ins>
      </w:p>
      <w:customXmlInsRangeStart w:id="7" w:author="金 丰" w:date="2022-09-14T22:15:00Z"/>
    </w:sdtContent>
  </w:sdt>
  <w:customXmlInsRangeEnd w:id="7"/>
  <w:p w14:paraId="1F5D3B80" w14:textId="77777777" w:rsidR="0016071D" w:rsidRDefault="001607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569619482"/>
    </w:sdtPr>
    <w:sdtContent>
      <w:p w14:paraId="2CB2A431" w14:textId="77777777" w:rsidR="0016071D" w:rsidRDefault="001E4E12">
        <w:pPr>
          <w:pStyle w:val="a6"/>
          <w:framePr w:wrap="notBeside" w:vAnchor="text" w:hAnchor="margin" w:xAlign="center" w:y="1"/>
          <w:rPr>
            <w:rStyle w:val="ae"/>
            <w:sz w:val="21"/>
            <w:szCs w:val="22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</w:rPr>
          <w:t>- 6 -</w:t>
        </w:r>
        <w:r>
          <w:rPr>
            <w:rStyle w:val="ae"/>
          </w:rPr>
          <w:fldChar w:fldCharType="end"/>
        </w:r>
      </w:p>
    </w:sdtContent>
  </w:sdt>
  <w:p w14:paraId="5C51A3FF" w14:textId="77777777" w:rsidR="0016071D" w:rsidRDefault="001E4E12">
    <w:pPr>
      <w:pStyle w:val="a6"/>
      <w:tabs>
        <w:tab w:val="clear" w:pos="4153"/>
      </w:tabs>
    </w:pPr>
    <w:r>
      <w:rPr>
        <w:rFonts w:hint="eastAsia"/>
      </w:rPr>
      <w:t>芯探（上海）科技有限公司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sz w:val="20"/>
        <w:szCs w:val="20"/>
      </w:rPr>
      <w:t>X</w:t>
    </w:r>
    <w:r>
      <w:rPr>
        <w:sz w:val="20"/>
        <w:szCs w:val="20"/>
      </w:rPr>
      <w:t>T-S240</w:t>
    </w:r>
    <w:r>
      <w:rPr>
        <w:rFonts w:hint="eastAsia"/>
      </w:rPr>
      <w:t>上位机使用说明（</w:t>
    </w:r>
    <w:r>
      <w:rPr>
        <w:rFonts w:hint="eastAsia"/>
      </w:rPr>
      <w:t>Debug</w:t>
    </w:r>
    <w:r>
      <w:rPr>
        <w:rFonts w:hint="eastAsia"/>
      </w:rPr>
      <w:t>）</w:t>
    </w:r>
    <w:r>
      <w:rPr>
        <w:rFonts w:hint="eastAsia"/>
      </w:rPr>
      <w:t>V1.1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3F5CA" w14:textId="77777777" w:rsidR="00E13A6F" w:rsidRDefault="00E13A6F">
      <w:r>
        <w:separator/>
      </w:r>
    </w:p>
  </w:footnote>
  <w:footnote w:type="continuationSeparator" w:id="0">
    <w:p w14:paraId="18E32B3D" w14:textId="77777777" w:rsidR="00E13A6F" w:rsidRDefault="00E1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1648" w14:textId="77777777" w:rsidR="0016071D" w:rsidRDefault="001E4E12">
    <w:pPr>
      <w:pStyle w:val="a8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18CC3" wp14:editId="2C01E8FC">
          <wp:simplePos x="0" y="0"/>
          <wp:positionH relativeFrom="margin">
            <wp:posOffset>5393690</wp:posOffset>
          </wp:positionH>
          <wp:positionV relativeFrom="margin">
            <wp:posOffset>-573405</wp:posOffset>
          </wp:positionV>
          <wp:extent cx="519430" cy="541655"/>
          <wp:effectExtent l="0" t="0" r="13970" b="6985"/>
          <wp:wrapSquare wrapText="bothSides"/>
          <wp:docPr id="13" name="图片 5" descr="图片包含 游戏机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5" descr="图片包含 游戏机&#10;&#10;描述已自动生成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43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6A8F7D" w14:textId="77777777" w:rsidR="0016071D" w:rsidRDefault="0016071D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86F6F4"/>
    <w:multiLevelType w:val="multilevel"/>
    <w:tmpl w:val="9386F6F4"/>
    <w:lvl w:ilvl="0">
      <w:start w:val="2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9E92AC0B"/>
    <w:multiLevelType w:val="singleLevel"/>
    <w:tmpl w:val="9E92AC0B"/>
    <w:lvl w:ilvl="0">
      <w:start w:val="1"/>
      <w:numFmt w:val="decimal"/>
      <w:suff w:val="nothing"/>
      <w:lvlText w:val="%1、"/>
      <w:lvlJc w:val="left"/>
      <w:pPr>
        <w:ind w:left="735" w:firstLine="0"/>
      </w:pPr>
    </w:lvl>
  </w:abstractNum>
  <w:abstractNum w:abstractNumId="2" w15:restartNumberingAfterBreak="0">
    <w:nsid w:val="2B813A11"/>
    <w:multiLevelType w:val="multilevel"/>
    <w:tmpl w:val="2B813A1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F57C9F"/>
    <w:multiLevelType w:val="hybridMultilevel"/>
    <w:tmpl w:val="8BBE9C70"/>
    <w:lvl w:ilvl="0" w:tplc="0D64FBFC">
      <w:start w:val="1"/>
      <w:numFmt w:val="decimal"/>
      <w:pStyle w:val="a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030568462">
    <w:abstractNumId w:val="2"/>
  </w:num>
  <w:num w:numId="2" w16cid:durableId="840855708">
    <w:abstractNumId w:val="0"/>
  </w:num>
  <w:num w:numId="3" w16cid:durableId="381487099">
    <w:abstractNumId w:val="1"/>
  </w:num>
  <w:num w:numId="4" w16cid:durableId="153630970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金 丰">
    <w15:presenceInfo w15:providerId="Windows Live" w15:userId="9ac6f4d21acdfb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4N2Y1YmY3YTJmODQzYTU4YjM3OTM4MDg5NGEyODQifQ=="/>
  </w:docVars>
  <w:rsids>
    <w:rsidRoot w:val="003B29C7"/>
    <w:rsid w:val="00002A81"/>
    <w:rsid w:val="000032DB"/>
    <w:rsid w:val="00003723"/>
    <w:rsid w:val="00003D4C"/>
    <w:rsid w:val="00005440"/>
    <w:rsid w:val="0000563E"/>
    <w:rsid w:val="00027F27"/>
    <w:rsid w:val="000518A7"/>
    <w:rsid w:val="000575B1"/>
    <w:rsid w:val="00061FFE"/>
    <w:rsid w:val="000C43B9"/>
    <w:rsid w:val="00152B86"/>
    <w:rsid w:val="0016071D"/>
    <w:rsid w:val="00172136"/>
    <w:rsid w:val="001A3E85"/>
    <w:rsid w:val="001B71F9"/>
    <w:rsid w:val="001D59AA"/>
    <w:rsid w:val="001D710E"/>
    <w:rsid w:val="001E1CD3"/>
    <w:rsid w:val="001E4E12"/>
    <w:rsid w:val="00215445"/>
    <w:rsid w:val="00266F91"/>
    <w:rsid w:val="00297F88"/>
    <w:rsid w:val="002A0F23"/>
    <w:rsid w:val="002C067E"/>
    <w:rsid w:val="002C0C66"/>
    <w:rsid w:val="002E329B"/>
    <w:rsid w:val="002F2C9E"/>
    <w:rsid w:val="002F51E5"/>
    <w:rsid w:val="0030229A"/>
    <w:rsid w:val="00340ED4"/>
    <w:rsid w:val="00377955"/>
    <w:rsid w:val="003B29C7"/>
    <w:rsid w:val="003C55AB"/>
    <w:rsid w:val="003D424A"/>
    <w:rsid w:val="003F63C5"/>
    <w:rsid w:val="0042556A"/>
    <w:rsid w:val="004308AD"/>
    <w:rsid w:val="004313B5"/>
    <w:rsid w:val="00487082"/>
    <w:rsid w:val="004918AD"/>
    <w:rsid w:val="004A61D0"/>
    <w:rsid w:val="004B0685"/>
    <w:rsid w:val="004B13B4"/>
    <w:rsid w:val="004B2813"/>
    <w:rsid w:val="004C1D2D"/>
    <w:rsid w:val="004E5803"/>
    <w:rsid w:val="00526385"/>
    <w:rsid w:val="00535D1E"/>
    <w:rsid w:val="00572CF6"/>
    <w:rsid w:val="0059332E"/>
    <w:rsid w:val="006358BF"/>
    <w:rsid w:val="006660F9"/>
    <w:rsid w:val="00690571"/>
    <w:rsid w:val="006A3DA5"/>
    <w:rsid w:val="006B0038"/>
    <w:rsid w:val="006D4E71"/>
    <w:rsid w:val="00706993"/>
    <w:rsid w:val="00713A65"/>
    <w:rsid w:val="00725A5E"/>
    <w:rsid w:val="00751290"/>
    <w:rsid w:val="00753192"/>
    <w:rsid w:val="00773609"/>
    <w:rsid w:val="007B4B47"/>
    <w:rsid w:val="007C682D"/>
    <w:rsid w:val="0080203D"/>
    <w:rsid w:val="00805F12"/>
    <w:rsid w:val="00824BE2"/>
    <w:rsid w:val="00875A50"/>
    <w:rsid w:val="00892CCB"/>
    <w:rsid w:val="008B43C9"/>
    <w:rsid w:val="008F5E07"/>
    <w:rsid w:val="00903017"/>
    <w:rsid w:val="009066F2"/>
    <w:rsid w:val="009200FD"/>
    <w:rsid w:val="0094100D"/>
    <w:rsid w:val="00947AA1"/>
    <w:rsid w:val="00953F18"/>
    <w:rsid w:val="00966307"/>
    <w:rsid w:val="009A18CC"/>
    <w:rsid w:val="009C0E80"/>
    <w:rsid w:val="00A134BF"/>
    <w:rsid w:val="00A255A6"/>
    <w:rsid w:val="00A46925"/>
    <w:rsid w:val="00A96CE3"/>
    <w:rsid w:val="00AA10ED"/>
    <w:rsid w:val="00AB2826"/>
    <w:rsid w:val="00AB34E7"/>
    <w:rsid w:val="00AD17BE"/>
    <w:rsid w:val="00AE61D2"/>
    <w:rsid w:val="00B12974"/>
    <w:rsid w:val="00B34395"/>
    <w:rsid w:val="00B50D9E"/>
    <w:rsid w:val="00B71B45"/>
    <w:rsid w:val="00B81391"/>
    <w:rsid w:val="00B90623"/>
    <w:rsid w:val="00B927AA"/>
    <w:rsid w:val="00BA2EFB"/>
    <w:rsid w:val="00BC1871"/>
    <w:rsid w:val="00BD4606"/>
    <w:rsid w:val="00BF0ABA"/>
    <w:rsid w:val="00C458E2"/>
    <w:rsid w:val="00C5271C"/>
    <w:rsid w:val="00C961EF"/>
    <w:rsid w:val="00C9724A"/>
    <w:rsid w:val="00CB79FA"/>
    <w:rsid w:val="00CF1B0D"/>
    <w:rsid w:val="00D247D0"/>
    <w:rsid w:val="00D4106A"/>
    <w:rsid w:val="00D52734"/>
    <w:rsid w:val="00D9696B"/>
    <w:rsid w:val="00DA6B06"/>
    <w:rsid w:val="00DC2C45"/>
    <w:rsid w:val="00DF0D16"/>
    <w:rsid w:val="00DF6D96"/>
    <w:rsid w:val="00E13A6F"/>
    <w:rsid w:val="00E71F42"/>
    <w:rsid w:val="00E74DE1"/>
    <w:rsid w:val="00E9270F"/>
    <w:rsid w:val="00EC0245"/>
    <w:rsid w:val="00EC28D2"/>
    <w:rsid w:val="00EF0635"/>
    <w:rsid w:val="00F14195"/>
    <w:rsid w:val="00F5552E"/>
    <w:rsid w:val="00F7111D"/>
    <w:rsid w:val="00F93AF6"/>
    <w:rsid w:val="00FB38E8"/>
    <w:rsid w:val="00FF75DD"/>
    <w:rsid w:val="00FF78CF"/>
    <w:rsid w:val="01AE7DFF"/>
    <w:rsid w:val="02C839EB"/>
    <w:rsid w:val="02CE5187"/>
    <w:rsid w:val="02D95CF0"/>
    <w:rsid w:val="03FB4F7B"/>
    <w:rsid w:val="046D242E"/>
    <w:rsid w:val="06497B03"/>
    <w:rsid w:val="07014DA6"/>
    <w:rsid w:val="079B53AC"/>
    <w:rsid w:val="07BA2C09"/>
    <w:rsid w:val="08AC35E6"/>
    <w:rsid w:val="0935096C"/>
    <w:rsid w:val="0A342878"/>
    <w:rsid w:val="0B255C33"/>
    <w:rsid w:val="109A13A3"/>
    <w:rsid w:val="139D4FEA"/>
    <w:rsid w:val="15F829AC"/>
    <w:rsid w:val="163B0AEA"/>
    <w:rsid w:val="16DA36AA"/>
    <w:rsid w:val="17411798"/>
    <w:rsid w:val="17542FFE"/>
    <w:rsid w:val="184719C8"/>
    <w:rsid w:val="1B742AD4"/>
    <w:rsid w:val="1BC3580A"/>
    <w:rsid w:val="1E7B23CC"/>
    <w:rsid w:val="20205C42"/>
    <w:rsid w:val="20CA763A"/>
    <w:rsid w:val="21632415"/>
    <w:rsid w:val="217A0262"/>
    <w:rsid w:val="227832E2"/>
    <w:rsid w:val="22A55C69"/>
    <w:rsid w:val="22D87DED"/>
    <w:rsid w:val="2354520F"/>
    <w:rsid w:val="23B51EDC"/>
    <w:rsid w:val="2449613D"/>
    <w:rsid w:val="25270BB7"/>
    <w:rsid w:val="27023912"/>
    <w:rsid w:val="27416A93"/>
    <w:rsid w:val="28BD1BBF"/>
    <w:rsid w:val="2B107585"/>
    <w:rsid w:val="2C3B319A"/>
    <w:rsid w:val="2C8002B1"/>
    <w:rsid w:val="2D454691"/>
    <w:rsid w:val="2F34640B"/>
    <w:rsid w:val="2FCD2AA6"/>
    <w:rsid w:val="306C5A36"/>
    <w:rsid w:val="327C6B08"/>
    <w:rsid w:val="36F262AA"/>
    <w:rsid w:val="3740694B"/>
    <w:rsid w:val="38394C4C"/>
    <w:rsid w:val="38395A2F"/>
    <w:rsid w:val="3A37310E"/>
    <w:rsid w:val="3B8E2561"/>
    <w:rsid w:val="3BD01B51"/>
    <w:rsid w:val="3BFA635F"/>
    <w:rsid w:val="3C011D0B"/>
    <w:rsid w:val="3C535F28"/>
    <w:rsid w:val="3D99656F"/>
    <w:rsid w:val="3E021D6A"/>
    <w:rsid w:val="3E485B10"/>
    <w:rsid w:val="416C09BB"/>
    <w:rsid w:val="42562163"/>
    <w:rsid w:val="43BC5B88"/>
    <w:rsid w:val="442C5D93"/>
    <w:rsid w:val="44FF0CF9"/>
    <w:rsid w:val="49883A6B"/>
    <w:rsid w:val="4A9C09CD"/>
    <w:rsid w:val="4B524331"/>
    <w:rsid w:val="4BE11211"/>
    <w:rsid w:val="4EAA6232"/>
    <w:rsid w:val="540E4426"/>
    <w:rsid w:val="54F00716"/>
    <w:rsid w:val="5A533C21"/>
    <w:rsid w:val="5ADA39FB"/>
    <w:rsid w:val="5C1613ED"/>
    <w:rsid w:val="5C773DFE"/>
    <w:rsid w:val="5CA85D43"/>
    <w:rsid w:val="5DD53FED"/>
    <w:rsid w:val="5ECC528E"/>
    <w:rsid w:val="60422E95"/>
    <w:rsid w:val="60E43825"/>
    <w:rsid w:val="612F0141"/>
    <w:rsid w:val="617F5668"/>
    <w:rsid w:val="62B85297"/>
    <w:rsid w:val="63463461"/>
    <w:rsid w:val="634A45AF"/>
    <w:rsid w:val="66264853"/>
    <w:rsid w:val="67AB61E9"/>
    <w:rsid w:val="67B13D35"/>
    <w:rsid w:val="689372E5"/>
    <w:rsid w:val="6AC87D14"/>
    <w:rsid w:val="6B376778"/>
    <w:rsid w:val="6E262BDC"/>
    <w:rsid w:val="6FDA72E6"/>
    <w:rsid w:val="7249663E"/>
    <w:rsid w:val="75A4323C"/>
    <w:rsid w:val="75AA7D7D"/>
    <w:rsid w:val="76613327"/>
    <w:rsid w:val="767F4F67"/>
    <w:rsid w:val="76C428E9"/>
    <w:rsid w:val="772C47E0"/>
    <w:rsid w:val="77876861"/>
    <w:rsid w:val="789A52FF"/>
    <w:rsid w:val="7A423425"/>
    <w:rsid w:val="7A7F10A8"/>
    <w:rsid w:val="7AB947BF"/>
    <w:rsid w:val="7DCC4FB9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79F9CE"/>
  <w15:docId w15:val="{34CF40E4-E006-469F-A1CD-D8ECDA39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0"/>
    <w:autoRedefine/>
    <w:uiPriority w:val="99"/>
    <w:semiHidden/>
    <w:unhideWhenUsed/>
    <w:qFormat/>
    <w:rPr>
      <w:sz w:val="24"/>
    </w:rPr>
  </w:style>
  <w:style w:type="paragraph" w:styleId="ab">
    <w:name w:val="Title"/>
    <w:basedOn w:val="a0"/>
    <w:next w:val="a0"/>
    <w:link w:val="ac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1"/>
    <w:autoRedefine/>
    <w:uiPriority w:val="99"/>
    <w:semiHidden/>
    <w:unhideWhenUsed/>
    <w:qFormat/>
  </w:style>
  <w:style w:type="character" w:styleId="af">
    <w:name w:val="Hyperlink"/>
    <w:basedOn w:val="a1"/>
    <w:autoRedefine/>
    <w:uiPriority w:val="99"/>
    <w:semiHidden/>
    <w:unhideWhenUsed/>
    <w:qFormat/>
    <w:rPr>
      <w:color w:val="0000FF"/>
      <w:u w:val="single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批注框文本 字符"/>
    <w:basedOn w:val="a1"/>
    <w:link w:val="a4"/>
    <w:autoRedefine/>
    <w:uiPriority w:val="99"/>
    <w:semiHidden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rsid w:val="00953F18"/>
    <w:pPr>
      <w:numPr>
        <w:numId w:val="4"/>
      </w:numPr>
    </w:pPr>
    <w:rPr>
      <w:sz w:val="22"/>
    </w:rPr>
  </w:style>
  <w:style w:type="character" w:customStyle="1" w:styleId="10">
    <w:name w:val="标题 1 字符"/>
    <w:basedOn w:val="a1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11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apple-converted-space">
    <w:name w:val="apple-converted-space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toffuture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toffuture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82D8-ECFF-4AFE-8620-AC254903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sxwang</cp:lastModifiedBy>
  <cp:revision>107</cp:revision>
  <dcterms:created xsi:type="dcterms:W3CDTF">2017-08-17T06:12:00Z</dcterms:created>
  <dcterms:modified xsi:type="dcterms:W3CDTF">2024-10-09T06:07:00Z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CB0E5C684E0C4158BBD4AC9203E0829E_13</vt:lpwstr>
  </property>
</Properties>
</file>